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19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</w:t>
      </w:r>
    </w:p>
    <w:p w14:paraId="6480E543">
      <w:pPr>
        <w:snapToGrid w:val="0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汉中市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气象灾害防御重点单位目录</w:t>
      </w:r>
    </w:p>
    <w:p w14:paraId="78E05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方正楷体_GB2312" w:hAnsi="方正楷体_GB2312" w:eastAsia="方正楷体_GB2312" w:cs="方正楷体_GB2312"/>
          <w:bCs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bCs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Cs/>
          <w:sz w:val="32"/>
          <w:szCs w:val="32"/>
          <w:lang w:val="en-US" w:eastAsia="zh-CN"/>
        </w:rPr>
        <w:t>第一批</w:t>
      </w:r>
      <w:r>
        <w:rPr>
          <w:rFonts w:hint="eastAsia" w:ascii="方正楷体_GB2312" w:hAnsi="方正楷体_GB2312" w:eastAsia="方正楷体_GB2312" w:cs="方正楷体_GB2312"/>
          <w:bCs/>
          <w:sz w:val="32"/>
          <w:szCs w:val="32"/>
          <w:lang w:eastAsia="zh-CN"/>
        </w:rPr>
        <w:t>）</w:t>
      </w:r>
    </w:p>
    <w:tbl>
      <w:tblPr>
        <w:tblStyle w:val="4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252"/>
        <w:gridCol w:w="2835"/>
        <w:gridCol w:w="4535"/>
        <w:gridCol w:w="1701"/>
      </w:tblGrid>
      <w:tr w14:paraId="7E0B9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50" w:type="dxa"/>
            <w:vAlign w:val="center"/>
          </w:tcPr>
          <w:p w14:paraId="6C813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252" w:type="dxa"/>
            <w:vAlign w:val="center"/>
          </w:tcPr>
          <w:p w14:paraId="41A51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重点单位名称</w:t>
            </w:r>
          </w:p>
        </w:tc>
        <w:tc>
          <w:tcPr>
            <w:tcW w:w="2835" w:type="dxa"/>
            <w:vAlign w:val="center"/>
          </w:tcPr>
          <w:p w14:paraId="237A2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重点单位类型</w:t>
            </w:r>
          </w:p>
        </w:tc>
        <w:tc>
          <w:tcPr>
            <w:tcW w:w="4535" w:type="dxa"/>
            <w:vAlign w:val="center"/>
          </w:tcPr>
          <w:p w14:paraId="3AE37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1701" w:type="dxa"/>
            <w:vAlign w:val="center"/>
          </w:tcPr>
          <w:p w14:paraId="06D8F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主要责任人</w:t>
            </w:r>
          </w:p>
        </w:tc>
      </w:tr>
      <w:tr w14:paraId="28B8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17BF7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3488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汉中市幼儿园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47D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（一）幼儿园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2354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汉台区建设巷9号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C67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张晓辉</w:t>
            </w:r>
          </w:p>
        </w:tc>
      </w:tr>
      <w:tr w14:paraId="7BB60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5CAFC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4F71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汉师附小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073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（一）学校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E48C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汉台区中学巷123号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99A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王明科</w:t>
            </w:r>
          </w:p>
        </w:tc>
      </w:tr>
      <w:tr w14:paraId="5568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2C478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FD41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汉师附小光辉校区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DDD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（一）学校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F30C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汉台区七里办事处光辉社区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ECE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王明科</w:t>
            </w:r>
          </w:p>
        </w:tc>
      </w:tr>
      <w:tr w14:paraId="6F418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66CF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6598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汉中中学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E19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（一）学校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B8E5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汉台区兴汉路211号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759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李富泉</w:t>
            </w:r>
          </w:p>
        </w:tc>
      </w:tr>
      <w:tr w14:paraId="6D70A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78F17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4D85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汉中市特殊教育学校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595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（一）学校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B8FE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汉台区七里街道办吴基庄村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8D5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王跃华</w:t>
            </w:r>
          </w:p>
        </w:tc>
      </w:tr>
      <w:tr w14:paraId="68EB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70648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7C81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汉中市陕飞一小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DB2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（一）学校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FCF8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城固县老庄镇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BED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许文波</w:t>
            </w:r>
          </w:p>
        </w:tc>
      </w:tr>
      <w:tr w14:paraId="4348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513A3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C87D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汉中市陕飞一中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829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（一）学校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420D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城固县老庄镇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0D2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李新强</w:t>
            </w:r>
          </w:p>
        </w:tc>
      </w:tr>
      <w:tr w14:paraId="49627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26914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DB23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汉中市陕飞二小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215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（一）学校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A0B4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城固柳林崔家山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4D2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余志刚</w:t>
            </w:r>
          </w:p>
        </w:tc>
      </w:tr>
      <w:tr w14:paraId="2FBA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5BEFC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D34B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汉中市陕飞二中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A8C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（一）学校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5618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城固柳林崔家山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271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党恒斌</w:t>
            </w:r>
          </w:p>
        </w:tc>
      </w:tr>
      <w:tr w14:paraId="754CC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6EEE8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BF41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汉中市405学校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DA2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（一）学校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734C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洋县谢村镇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8AD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康林博</w:t>
            </w:r>
          </w:p>
        </w:tc>
      </w:tr>
      <w:tr w14:paraId="1546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02CCA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9285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汉中市科技职业中等专科学校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732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（一）学校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5044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城固县金华路中段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04A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苟建波</w:t>
            </w:r>
          </w:p>
        </w:tc>
      </w:tr>
      <w:tr w14:paraId="3F126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606A3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5F03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汉中职业技术学院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294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（一）学校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F501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汉台区宗营镇316国道西侧81号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33B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张国海</w:t>
            </w:r>
          </w:p>
        </w:tc>
      </w:tr>
      <w:tr w14:paraId="21AD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" w:type="dxa"/>
            <w:shd w:val="clear" w:color="auto" w:fill="auto"/>
            <w:vAlign w:val="center"/>
          </w:tcPr>
          <w:p w14:paraId="5E18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685B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陕西理工大学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B17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（一）学校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3A3E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汉台区东一环路1号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84D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磊</w:t>
            </w:r>
          </w:p>
        </w:tc>
      </w:tr>
      <w:tr w14:paraId="55BE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013E6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3A88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陕西航空职业技术学院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082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（一）学校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19E3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南郑区大河坎镇李家营社区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E25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冉  文</w:t>
            </w:r>
          </w:p>
        </w:tc>
      </w:tr>
      <w:tr w14:paraId="3D500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59BD4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252" w:type="dxa"/>
            <w:vAlign w:val="center"/>
          </w:tcPr>
          <w:p w14:paraId="4977E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835" w:type="dxa"/>
            <w:vAlign w:val="center"/>
          </w:tcPr>
          <w:p w14:paraId="094EC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（一）医院</w:t>
            </w:r>
          </w:p>
        </w:tc>
        <w:tc>
          <w:tcPr>
            <w:tcW w:w="4535" w:type="dxa"/>
            <w:vAlign w:val="center"/>
          </w:tcPr>
          <w:p w14:paraId="5DA0F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汉台区康复路22号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7D7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  伟</w:t>
            </w:r>
          </w:p>
        </w:tc>
      </w:tr>
      <w:tr w14:paraId="0622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66130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252" w:type="dxa"/>
            <w:vAlign w:val="center"/>
          </w:tcPr>
          <w:p w14:paraId="17C65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835" w:type="dxa"/>
            <w:vAlign w:val="center"/>
          </w:tcPr>
          <w:p w14:paraId="32F7F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（一）医院</w:t>
            </w:r>
          </w:p>
        </w:tc>
        <w:tc>
          <w:tcPr>
            <w:tcW w:w="4535" w:type="dxa"/>
            <w:vAlign w:val="center"/>
          </w:tcPr>
          <w:p w14:paraId="2E486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南郑区大河坎东昌街8号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45A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杜永波</w:t>
            </w:r>
          </w:p>
        </w:tc>
      </w:tr>
      <w:tr w14:paraId="6FED3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73CDC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252" w:type="dxa"/>
            <w:vAlign w:val="center"/>
          </w:tcPr>
          <w:p w14:paraId="48496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三二〇一医院</w:t>
            </w:r>
          </w:p>
        </w:tc>
        <w:tc>
          <w:tcPr>
            <w:tcW w:w="2835" w:type="dxa"/>
            <w:vAlign w:val="center"/>
          </w:tcPr>
          <w:p w14:paraId="2A97E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（一）医院</w:t>
            </w:r>
          </w:p>
        </w:tc>
        <w:tc>
          <w:tcPr>
            <w:tcW w:w="4535" w:type="dxa"/>
            <w:vAlign w:val="center"/>
          </w:tcPr>
          <w:p w14:paraId="7EB89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汉台区天汉大道783号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2E4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伟</w:t>
            </w:r>
          </w:p>
        </w:tc>
      </w:tr>
      <w:tr w14:paraId="4D88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22DCA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252" w:type="dxa"/>
            <w:vAlign w:val="center"/>
          </w:tcPr>
          <w:p w14:paraId="2B72D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汉中市铁路中心医院</w:t>
            </w:r>
          </w:p>
        </w:tc>
        <w:tc>
          <w:tcPr>
            <w:tcW w:w="2835" w:type="dxa"/>
            <w:vAlign w:val="center"/>
          </w:tcPr>
          <w:p w14:paraId="77930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（一）医院</w:t>
            </w:r>
          </w:p>
        </w:tc>
        <w:tc>
          <w:tcPr>
            <w:tcW w:w="4535" w:type="dxa"/>
            <w:vAlign w:val="center"/>
          </w:tcPr>
          <w:p w14:paraId="0286E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汉台区石马路1200号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4E2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李惊涛</w:t>
            </w:r>
          </w:p>
        </w:tc>
      </w:tr>
      <w:tr w14:paraId="3B1C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461B6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252" w:type="dxa"/>
            <w:vAlign w:val="center"/>
          </w:tcPr>
          <w:p w14:paraId="20105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汉中职业技术学院附属医院</w:t>
            </w:r>
          </w:p>
        </w:tc>
        <w:tc>
          <w:tcPr>
            <w:tcW w:w="2835" w:type="dxa"/>
            <w:vAlign w:val="center"/>
          </w:tcPr>
          <w:p w14:paraId="28E27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（一）医院</w:t>
            </w:r>
          </w:p>
        </w:tc>
        <w:tc>
          <w:tcPr>
            <w:tcW w:w="4535" w:type="dxa"/>
            <w:vAlign w:val="center"/>
          </w:tcPr>
          <w:p w14:paraId="7C684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汉台区天汉大道670号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E13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徐晓鹃</w:t>
            </w:r>
          </w:p>
        </w:tc>
      </w:tr>
      <w:tr w14:paraId="2D3D7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3A34F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252" w:type="dxa"/>
            <w:vAlign w:val="center"/>
          </w:tcPr>
          <w:p w14:paraId="40B0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西安医学院附属汉江医院</w:t>
            </w:r>
          </w:p>
        </w:tc>
        <w:tc>
          <w:tcPr>
            <w:tcW w:w="2835" w:type="dxa"/>
            <w:vAlign w:val="center"/>
          </w:tcPr>
          <w:p w14:paraId="2DDB3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（一）医院</w:t>
            </w:r>
          </w:p>
        </w:tc>
        <w:tc>
          <w:tcPr>
            <w:tcW w:w="4535" w:type="dxa"/>
            <w:vAlign w:val="center"/>
          </w:tcPr>
          <w:p w14:paraId="60DEE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汉台区河东店镇前进街19号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B45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  凯</w:t>
            </w:r>
          </w:p>
        </w:tc>
      </w:tr>
      <w:tr w14:paraId="3908F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67781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252" w:type="dxa"/>
            <w:vAlign w:val="center"/>
          </w:tcPr>
          <w:p w14:paraId="3E1C7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汉中市妇幼保健院</w:t>
            </w:r>
          </w:p>
        </w:tc>
        <w:tc>
          <w:tcPr>
            <w:tcW w:w="2835" w:type="dxa"/>
            <w:vAlign w:val="center"/>
          </w:tcPr>
          <w:p w14:paraId="6693D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（一）医院</w:t>
            </w:r>
          </w:p>
        </w:tc>
        <w:tc>
          <w:tcPr>
            <w:tcW w:w="4535" w:type="dxa"/>
            <w:vAlign w:val="center"/>
          </w:tcPr>
          <w:p w14:paraId="4C18C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汉台区太白路37号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6C4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张义明</w:t>
            </w:r>
          </w:p>
        </w:tc>
      </w:tr>
      <w:tr w14:paraId="2A033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7AF33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1536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汉中市精神病医院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120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（一）医院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DEC0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汉台区河东店镇环卫路18号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D04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杨</w:t>
            </w:r>
          </w:p>
        </w:tc>
      </w:tr>
      <w:tr w14:paraId="46B1F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" w:type="dxa"/>
            <w:shd w:val="clear" w:color="auto" w:fill="auto"/>
            <w:vAlign w:val="center"/>
          </w:tcPr>
          <w:p w14:paraId="24C63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E5BE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汉中车务段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BB1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（一）火车站管理单位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2AAF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汉台区天台路铁路立交东北角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F00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姚  震</w:t>
            </w:r>
          </w:p>
        </w:tc>
      </w:tr>
      <w:tr w14:paraId="6F2D1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58E28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3B61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194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（一）火车站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9CEE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汉台区站前路10号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3CD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  波</w:t>
            </w:r>
          </w:p>
        </w:tc>
      </w:tr>
      <w:tr w14:paraId="4A42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731F1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D694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洋县西站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957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（一）火车站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2336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洋县戚氏镇竹园村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AC5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张华权</w:t>
            </w:r>
          </w:p>
        </w:tc>
      </w:tr>
      <w:tr w14:paraId="47E0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4CA6A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F3D6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城固北站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E59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（一）火车站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9EB2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城固县五郎庙镇丝路大道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078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通</w:t>
            </w:r>
          </w:p>
        </w:tc>
      </w:tr>
      <w:tr w14:paraId="5E0D5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6C04F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B4DA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宁强南站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544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（一）火车站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9A7E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宁强县高寨子镇筒车河村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E9F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郭洪斌</w:t>
            </w:r>
          </w:p>
        </w:tc>
      </w:tr>
      <w:tr w14:paraId="0A9B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3F89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5EE9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西乡站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428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（一）火车站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6B05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西乡县城关镇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23E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张志刚</w:t>
            </w:r>
          </w:p>
        </w:tc>
      </w:tr>
      <w:tr w14:paraId="40EB2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6F78E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B181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城固站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A89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（一）火车站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DCAA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城固县张骞路与三一六国道十字南100米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990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牛晓军</w:t>
            </w:r>
          </w:p>
        </w:tc>
      </w:tr>
      <w:tr w14:paraId="48C2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3A717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AA7C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勉县站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9D2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（一）火车站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A93C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勉县贾旗路103号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805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文庆华 </w:t>
            </w:r>
          </w:p>
        </w:tc>
      </w:tr>
      <w:tr w14:paraId="39B4D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" w:type="dxa"/>
            <w:shd w:val="clear" w:color="auto" w:fill="auto"/>
            <w:vAlign w:val="center"/>
          </w:tcPr>
          <w:p w14:paraId="68A9F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C313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阳平关站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81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（一）火车站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32B2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宁强县康宁路北50米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953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王京博</w:t>
            </w:r>
          </w:p>
        </w:tc>
      </w:tr>
      <w:tr w14:paraId="4F676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1CF3F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76DE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略阳站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C1A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（一）火车站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7433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略阳县车站路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648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王银华 </w:t>
            </w:r>
          </w:p>
        </w:tc>
      </w:tr>
      <w:tr w14:paraId="0710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2E4C1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78B3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汉中客运枢纽站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896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（一）客运车站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6604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汉台区货场路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841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程  岩</w:t>
            </w:r>
          </w:p>
        </w:tc>
      </w:tr>
      <w:tr w14:paraId="797D1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7A5FF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3F6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汉中汽车站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8DE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（一）客运车站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3D56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汉台区中心广场北侧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D82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于  峰</w:t>
            </w:r>
          </w:p>
        </w:tc>
      </w:tr>
      <w:tr w14:paraId="1960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2180E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252" w:type="dxa"/>
            <w:vAlign w:val="center"/>
          </w:tcPr>
          <w:p w14:paraId="00158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西部机场集团汉中机场有限公司</w:t>
            </w:r>
          </w:p>
        </w:tc>
        <w:tc>
          <w:tcPr>
            <w:tcW w:w="2835" w:type="dxa"/>
            <w:vAlign w:val="center"/>
          </w:tcPr>
          <w:p w14:paraId="1A4F2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（一）民用机场</w:t>
            </w:r>
          </w:p>
        </w:tc>
        <w:tc>
          <w:tcPr>
            <w:tcW w:w="4535" w:type="dxa"/>
            <w:vAlign w:val="center"/>
          </w:tcPr>
          <w:p w14:paraId="47297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城固县柳林镇</w:t>
            </w:r>
          </w:p>
        </w:tc>
        <w:tc>
          <w:tcPr>
            <w:tcW w:w="1701" w:type="dxa"/>
            <w:vAlign w:val="center"/>
          </w:tcPr>
          <w:p w14:paraId="667CC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杜  凯</w:t>
            </w:r>
          </w:p>
        </w:tc>
      </w:tr>
      <w:tr w14:paraId="7186C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3914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252" w:type="dxa"/>
            <w:vAlign w:val="center"/>
          </w:tcPr>
          <w:p w14:paraId="2BB8F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汉中市社会福利院</w:t>
            </w:r>
          </w:p>
        </w:tc>
        <w:tc>
          <w:tcPr>
            <w:tcW w:w="2835" w:type="dxa"/>
            <w:vAlign w:val="center"/>
          </w:tcPr>
          <w:p w14:paraId="6ACD7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（一）社会福利机构</w:t>
            </w:r>
          </w:p>
        </w:tc>
        <w:tc>
          <w:tcPr>
            <w:tcW w:w="4535" w:type="dxa"/>
            <w:vAlign w:val="center"/>
          </w:tcPr>
          <w:p w14:paraId="0C4E6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汉台区鑫源办事处凹口村</w:t>
            </w:r>
          </w:p>
        </w:tc>
        <w:tc>
          <w:tcPr>
            <w:tcW w:w="1701" w:type="dxa"/>
            <w:vAlign w:val="center"/>
          </w:tcPr>
          <w:p w14:paraId="4FBA0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曹洪章</w:t>
            </w:r>
          </w:p>
        </w:tc>
      </w:tr>
      <w:tr w14:paraId="5F825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" w:type="dxa"/>
            <w:shd w:val="clear" w:color="auto" w:fill="auto"/>
            <w:vAlign w:val="center"/>
          </w:tcPr>
          <w:p w14:paraId="529D3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252" w:type="dxa"/>
            <w:vAlign w:val="center"/>
          </w:tcPr>
          <w:p w14:paraId="7F554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略阳县昊安民用爆破器材专营有限责任公司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AAE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（二）易燃易爆单位</w:t>
            </w:r>
          </w:p>
        </w:tc>
        <w:tc>
          <w:tcPr>
            <w:tcW w:w="4535" w:type="dxa"/>
            <w:vAlign w:val="center"/>
          </w:tcPr>
          <w:p w14:paraId="5D95F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略阳县横现河街道办老虎坪村</w:t>
            </w:r>
          </w:p>
        </w:tc>
        <w:tc>
          <w:tcPr>
            <w:tcW w:w="1701" w:type="dxa"/>
            <w:vAlign w:val="center"/>
          </w:tcPr>
          <w:p w14:paraId="0B714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  鹍</w:t>
            </w:r>
          </w:p>
        </w:tc>
      </w:tr>
      <w:tr w14:paraId="6CAAF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5CDB8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252" w:type="dxa"/>
            <w:vAlign w:val="center"/>
          </w:tcPr>
          <w:p w14:paraId="4DF85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勉县国安民爆器材有限责任公司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5A2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（二）易燃易爆单位</w:t>
            </w:r>
          </w:p>
        </w:tc>
        <w:tc>
          <w:tcPr>
            <w:tcW w:w="4535" w:type="dxa"/>
            <w:vAlign w:val="center"/>
          </w:tcPr>
          <w:p w14:paraId="32F83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勉县勉阳街道贾旗村5组</w:t>
            </w:r>
          </w:p>
        </w:tc>
        <w:tc>
          <w:tcPr>
            <w:tcW w:w="1701" w:type="dxa"/>
            <w:vAlign w:val="center"/>
          </w:tcPr>
          <w:p w14:paraId="57E0A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刘国华</w:t>
            </w:r>
          </w:p>
        </w:tc>
      </w:tr>
      <w:tr w14:paraId="1A0C6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59143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252" w:type="dxa"/>
            <w:vAlign w:val="center"/>
          </w:tcPr>
          <w:p w14:paraId="1E30E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西乡县瑞安民用爆破器材有限责任公司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89A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（二）易燃易爆单位</w:t>
            </w:r>
          </w:p>
        </w:tc>
        <w:tc>
          <w:tcPr>
            <w:tcW w:w="4535" w:type="dxa"/>
            <w:vAlign w:val="center"/>
          </w:tcPr>
          <w:p w14:paraId="05ABB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西乡城南街道和平社区史家湾</w:t>
            </w:r>
          </w:p>
        </w:tc>
        <w:tc>
          <w:tcPr>
            <w:tcW w:w="1701" w:type="dxa"/>
            <w:vAlign w:val="center"/>
          </w:tcPr>
          <w:p w14:paraId="26191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李小波</w:t>
            </w:r>
          </w:p>
        </w:tc>
      </w:tr>
      <w:tr w14:paraId="2958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04675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252" w:type="dxa"/>
            <w:vAlign w:val="center"/>
          </w:tcPr>
          <w:p w14:paraId="079B1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宁强县民爆器材专营有限公司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A08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（二）易燃易爆单位</w:t>
            </w:r>
          </w:p>
        </w:tc>
        <w:tc>
          <w:tcPr>
            <w:tcW w:w="4535" w:type="dxa"/>
            <w:vAlign w:val="center"/>
          </w:tcPr>
          <w:p w14:paraId="786D6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宁强县舒家坝黄泥梁村</w:t>
            </w:r>
          </w:p>
        </w:tc>
        <w:tc>
          <w:tcPr>
            <w:tcW w:w="1701" w:type="dxa"/>
            <w:vAlign w:val="center"/>
          </w:tcPr>
          <w:p w14:paraId="0B29B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向洪辉</w:t>
            </w:r>
          </w:p>
        </w:tc>
      </w:tr>
      <w:tr w14:paraId="5A95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69B53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4252" w:type="dxa"/>
            <w:vAlign w:val="center"/>
          </w:tcPr>
          <w:p w14:paraId="16768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洋县民爆器材专营公司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A00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（二）易燃易爆单位</w:t>
            </w:r>
          </w:p>
        </w:tc>
        <w:tc>
          <w:tcPr>
            <w:tcW w:w="4535" w:type="dxa"/>
            <w:vAlign w:val="center"/>
          </w:tcPr>
          <w:p w14:paraId="3ACFB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洋县五里塬</w:t>
            </w:r>
          </w:p>
        </w:tc>
        <w:tc>
          <w:tcPr>
            <w:tcW w:w="1701" w:type="dxa"/>
            <w:vAlign w:val="center"/>
          </w:tcPr>
          <w:p w14:paraId="1DD2C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李志智</w:t>
            </w:r>
          </w:p>
        </w:tc>
      </w:tr>
      <w:tr w14:paraId="4D485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23DA0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4252" w:type="dxa"/>
            <w:vAlign w:val="center"/>
          </w:tcPr>
          <w:p w14:paraId="1BE2D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镇巴县物资有限责任公司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1BB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（二）易燃易爆单位</w:t>
            </w:r>
          </w:p>
        </w:tc>
        <w:tc>
          <w:tcPr>
            <w:tcW w:w="4535" w:type="dxa"/>
            <w:vAlign w:val="center"/>
          </w:tcPr>
          <w:p w14:paraId="271B6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镇巴县泾洋街道办新街22号</w:t>
            </w:r>
          </w:p>
        </w:tc>
        <w:tc>
          <w:tcPr>
            <w:tcW w:w="1701" w:type="dxa"/>
            <w:vAlign w:val="center"/>
          </w:tcPr>
          <w:p w14:paraId="306AC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王明宇</w:t>
            </w:r>
          </w:p>
        </w:tc>
      </w:tr>
      <w:tr w14:paraId="1B900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4A543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4252" w:type="dxa"/>
            <w:vAlign w:val="center"/>
          </w:tcPr>
          <w:p w14:paraId="2C3C7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留坝县华腾源物资有限公司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381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（二）易燃易爆单位</w:t>
            </w:r>
          </w:p>
        </w:tc>
        <w:tc>
          <w:tcPr>
            <w:tcW w:w="4535" w:type="dxa"/>
            <w:vAlign w:val="center"/>
          </w:tcPr>
          <w:p w14:paraId="55D9D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留坝县紫柏街道办事处紫柏路41号</w:t>
            </w:r>
          </w:p>
        </w:tc>
        <w:tc>
          <w:tcPr>
            <w:tcW w:w="1701" w:type="dxa"/>
            <w:vAlign w:val="center"/>
          </w:tcPr>
          <w:p w14:paraId="69A77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  华</w:t>
            </w:r>
          </w:p>
        </w:tc>
      </w:tr>
      <w:tr w14:paraId="71C6B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1D94D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4252" w:type="dxa"/>
            <w:vAlign w:val="center"/>
          </w:tcPr>
          <w:p w14:paraId="1391A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佛坪县天洋物资销售有限责任公司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CF4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（二）易燃易爆单位</w:t>
            </w:r>
          </w:p>
        </w:tc>
        <w:tc>
          <w:tcPr>
            <w:tcW w:w="4535" w:type="dxa"/>
            <w:vAlign w:val="center"/>
          </w:tcPr>
          <w:p w14:paraId="01B1D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佛坪县长角坝镇沙坝村</w:t>
            </w:r>
          </w:p>
        </w:tc>
        <w:tc>
          <w:tcPr>
            <w:tcW w:w="1701" w:type="dxa"/>
            <w:vAlign w:val="center"/>
          </w:tcPr>
          <w:p w14:paraId="65F6C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  刚</w:t>
            </w:r>
          </w:p>
        </w:tc>
      </w:tr>
      <w:tr w14:paraId="6D371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26826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4252" w:type="dxa"/>
            <w:vAlign w:val="center"/>
          </w:tcPr>
          <w:p w14:paraId="0B231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汉中中瑞民用爆炸物品有限责任公司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E35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（二）易燃易爆单位</w:t>
            </w:r>
          </w:p>
        </w:tc>
        <w:tc>
          <w:tcPr>
            <w:tcW w:w="4535" w:type="dxa"/>
            <w:vAlign w:val="center"/>
          </w:tcPr>
          <w:p w14:paraId="272BD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汉台区智诚茗居</w:t>
            </w:r>
          </w:p>
        </w:tc>
        <w:tc>
          <w:tcPr>
            <w:tcW w:w="1701" w:type="dxa"/>
            <w:vAlign w:val="center"/>
          </w:tcPr>
          <w:p w14:paraId="3A45E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侯云萍</w:t>
            </w:r>
          </w:p>
        </w:tc>
      </w:tr>
      <w:tr w14:paraId="13822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4B7E1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4252" w:type="dxa"/>
            <w:vAlign w:val="center"/>
          </w:tcPr>
          <w:p w14:paraId="2A11B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北方民爆汉中分公司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735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（二）易燃易爆单位</w:t>
            </w:r>
          </w:p>
        </w:tc>
        <w:tc>
          <w:tcPr>
            <w:tcW w:w="4535" w:type="dxa"/>
            <w:vAlign w:val="center"/>
          </w:tcPr>
          <w:p w14:paraId="3BD8E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南郑区牟家坝镇祖师殿村</w:t>
            </w:r>
          </w:p>
        </w:tc>
        <w:tc>
          <w:tcPr>
            <w:tcW w:w="1701" w:type="dxa"/>
            <w:vAlign w:val="center"/>
          </w:tcPr>
          <w:p w14:paraId="3229A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  涵</w:t>
            </w:r>
          </w:p>
        </w:tc>
      </w:tr>
      <w:tr w14:paraId="66EC9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4B472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4252" w:type="dxa"/>
            <w:vAlign w:val="center"/>
          </w:tcPr>
          <w:p w14:paraId="2B18A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南郑县植祥民爆器材专营有限责任公司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7B0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（二）易燃易爆单位</w:t>
            </w:r>
          </w:p>
        </w:tc>
        <w:tc>
          <w:tcPr>
            <w:tcW w:w="4535" w:type="dxa"/>
            <w:vAlign w:val="center"/>
          </w:tcPr>
          <w:p w14:paraId="7F20E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南郑区牟家坝茶房寺村</w:t>
            </w:r>
          </w:p>
        </w:tc>
        <w:tc>
          <w:tcPr>
            <w:tcW w:w="1701" w:type="dxa"/>
            <w:vAlign w:val="center"/>
          </w:tcPr>
          <w:p w14:paraId="5226C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陈劼光</w:t>
            </w:r>
          </w:p>
        </w:tc>
      </w:tr>
      <w:tr w14:paraId="275DE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57092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4252" w:type="dxa"/>
            <w:vAlign w:val="center"/>
          </w:tcPr>
          <w:p w14:paraId="4AF53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城固县民用爆破器材有限责任公司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A85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（二）易燃易爆单位</w:t>
            </w:r>
          </w:p>
        </w:tc>
        <w:tc>
          <w:tcPr>
            <w:tcW w:w="4535" w:type="dxa"/>
            <w:vAlign w:val="center"/>
          </w:tcPr>
          <w:p w14:paraId="04987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城固县三合镇胡家湾银杏村</w:t>
            </w:r>
          </w:p>
        </w:tc>
        <w:tc>
          <w:tcPr>
            <w:tcW w:w="1701" w:type="dxa"/>
            <w:vAlign w:val="center"/>
          </w:tcPr>
          <w:p w14:paraId="04A0A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胡益龙</w:t>
            </w:r>
          </w:p>
        </w:tc>
      </w:tr>
      <w:tr w14:paraId="2F867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5F3B2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C52C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中石油汉中销售分公司石马坡油库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290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（二）油库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20AF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汉台区石马坡韩家湾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8B7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聂  军</w:t>
            </w:r>
          </w:p>
        </w:tc>
      </w:tr>
      <w:tr w14:paraId="7784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1E3F8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F1DC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中石化汉中石油分公司褒河油库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61E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（二）油库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CAE4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汉台区宗营镇打钟寺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DA4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严  振</w:t>
            </w:r>
          </w:p>
        </w:tc>
      </w:tr>
      <w:tr w14:paraId="59D06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34D64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D021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中油延长石油销售股份有限公司汉中分公司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C09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（二）油库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89D1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汉台区宗营镇打钟寺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DF1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丹</w:t>
            </w:r>
          </w:p>
        </w:tc>
      </w:tr>
      <w:tr w14:paraId="31966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14685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BF78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陕西省汉中市瑞达石油化工有限责任公司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3C7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（二）油库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6213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汉台区宗营镇打钟寺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312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张刑天</w:t>
            </w:r>
          </w:p>
        </w:tc>
      </w:tr>
      <w:tr w14:paraId="0D9C4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5FD55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5BA1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汉中市蓝鹰大富鑫石油有限公司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79B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（二）油库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DCA3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城固县柳林镇孟家营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F1E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朱富宏</w:t>
            </w:r>
          </w:p>
        </w:tc>
      </w:tr>
      <w:tr w14:paraId="004B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02BA1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4252" w:type="dxa"/>
            <w:vAlign w:val="center"/>
          </w:tcPr>
          <w:p w14:paraId="6341D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中核陕西铀浓缩有限公司（涉密单位）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7BB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（二）放射性物品生产、经营、运输、储存、使用单位</w:t>
            </w:r>
          </w:p>
        </w:tc>
        <w:tc>
          <w:tcPr>
            <w:tcW w:w="4535" w:type="dxa"/>
            <w:vAlign w:val="center"/>
          </w:tcPr>
          <w:p w14:paraId="5A069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1701" w:type="dxa"/>
            <w:vAlign w:val="center"/>
          </w:tcPr>
          <w:p w14:paraId="0F4B4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  飞</w:t>
            </w:r>
          </w:p>
        </w:tc>
      </w:tr>
      <w:tr w14:paraId="6346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2A1A0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4252" w:type="dxa"/>
            <w:vAlign w:val="center"/>
          </w:tcPr>
          <w:p w14:paraId="4A120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西乡县人民医院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5E2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（二）放射性物品生产、经营、运输、储存、使用单位</w:t>
            </w:r>
          </w:p>
        </w:tc>
        <w:tc>
          <w:tcPr>
            <w:tcW w:w="4535" w:type="dxa"/>
            <w:vAlign w:val="center"/>
          </w:tcPr>
          <w:p w14:paraId="0C39A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西乡县城南街道办事处河滨南路东段</w:t>
            </w:r>
          </w:p>
        </w:tc>
        <w:tc>
          <w:tcPr>
            <w:tcW w:w="1701" w:type="dxa"/>
            <w:vAlign w:val="center"/>
          </w:tcPr>
          <w:p w14:paraId="4C182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  恺</w:t>
            </w:r>
          </w:p>
        </w:tc>
      </w:tr>
      <w:tr w14:paraId="2EC62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74DC4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6E97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汉中市公路局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A04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（四）公路管理单位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EEB3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汉台区滨江路28号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202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蔚文波</w:t>
            </w:r>
          </w:p>
        </w:tc>
      </w:tr>
      <w:tr w14:paraId="7728E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0CF8A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07EA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南郑公路段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6D8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（四）公路管理单位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041B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南郑区大河坎江古路中段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F26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宁  轩</w:t>
            </w:r>
          </w:p>
        </w:tc>
      </w:tr>
      <w:tr w14:paraId="79C3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3B243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4735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略阳公路段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27C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（四）公路管理单位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CF55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略阳县狮凤东路与和谐路交叉口东南60米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9A4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杨月亮</w:t>
            </w:r>
          </w:p>
        </w:tc>
      </w:tr>
      <w:tr w14:paraId="38933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" w:type="dxa"/>
            <w:shd w:val="clear" w:color="auto" w:fill="auto"/>
            <w:vAlign w:val="center"/>
          </w:tcPr>
          <w:p w14:paraId="5BFA6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6C1C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勉县公路段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A5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（四）公路管理单位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C0B3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勉县勉阳街道解放路99号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DFE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田科俊</w:t>
            </w:r>
          </w:p>
        </w:tc>
      </w:tr>
      <w:tr w14:paraId="5364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1116F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004E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宁强公路段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BF3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（四）公路管理单位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6D4C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宁强县汉源街道二道河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FE8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姚清儒</w:t>
            </w:r>
          </w:p>
        </w:tc>
      </w:tr>
      <w:tr w14:paraId="2A14C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166D0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783A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留坝公路段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2BF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（四）公路管理单位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ED3A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留坝县紫柏路151号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D61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唐晓军</w:t>
            </w:r>
          </w:p>
        </w:tc>
      </w:tr>
      <w:tr w14:paraId="5EC0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6FF55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E364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城固公路段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B84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（四）公路管理单位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50C7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城固县大西街76号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F03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王军平</w:t>
            </w:r>
          </w:p>
        </w:tc>
      </w:tr>
      <w:tr w14:paraId="75A42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6DF7D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4F53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西乡公路段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DD9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（四）公路管理单位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84D9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西乡县城北街道城西路西乡公路段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3D3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  峰</w:t>
            </w:r>
          </w:p>
        </w:tc>
      </w:tr>
      <w:tr w14:paraId="60DE3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61CAA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9CF1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汉台公路段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5EE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（四）公路管理单位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FDD7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汉台区兴汉路3号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DB5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赵小军</w:t>
            </w:r>
          </w:p>
        </w:tc>
      </w:tr>
      <w:tr w14:paraId="5BF98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156E1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9748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镇巴公路段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501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（四）公路管理单位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B662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镇巴县泾洋街道办河西路304号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3D0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李海性</w:t>
            </w:r>
          </w:p>
        </w:tc>
      </w:tr>
      <w:tr w14:paraId="634E5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05464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1A97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洋县公路段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43C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（四）公路管理单位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1443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洋县洋州街道北环东路834号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DA8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锋</w:t>
            </w:r>
          </w:p>
        </w:tc>
      </w:tr>
      <w:tr w14:paraId="259B8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2E157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C2D3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佛坪公路段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D35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（四）公路管理单位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6A19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佛坪县袁家庄镇黄家湾路19号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327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白星铸</w:t>
            </w:r>
          </w:p>
        </w:tc>
      </w:tr>
      <w:tr w14:paraId="1CD52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7A1EF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4252" w:type="dxa"/>
            <w:vAlign w:val="center"/>
          </w:tcPr>
          <w:p w14:paraId="05C1E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国网汉中供电公司</w:t>
            </w:r>
          </w:p>
        </w:tc>
        <w:tc>
          <w:tcPr>
            <w:tcW w:w="2835" w:type="dxa"/>
            <w:vAlign w:val="center"/>
          </w:tcPr>
          <w:p w14:paraId="5E787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（五）电力企业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336F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汉台区供电大道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356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  伟</w:t>
            </w:r>
          </w:p>
        </w:tc>
      </w:tr>
      <w:tr w14:paraId="5FEBE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28AEF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898F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汉中市石门水库管理局</w:t>
            </w:r>
          </w:p>
        </w:tc>
        <w:tc>
          <w:tcPr>
            <w:tcW w:w="2835" w:type="dxa"/>
            <w:vAlign w:val="center"/>
          </w:tcPr>
          <w:p w14:paraId="0AD61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（五）供水事业单位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2A84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汉台区劳动西路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E7B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冯彦红</w:t>
            </w:r>
          </w:p>
        </w:tc>
      </w:tr>
      <w:tr w14:paraId="40DDF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50" w:type="dxa"/>
            <w:shd w:val="clear" w:color="auto" w:fill="auto"/>
            <w:vAlign w:val="center"/>
          </w:tcPr>
          <w:p w14:paraId="62125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6B8C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汉中市水务集团有限公司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FA6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（五）城市供水企业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2F7C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汉台区友爱路16号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37B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冀晓斌</w:t>
            </w:r>
          </w:p>
        </w:tc>
      </w:tr>
      <w:tr w14:paraId="3132D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1F9C6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13BD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石门水厂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7A4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（五）城市供水设施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F460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汉台区河东店镇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81E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刘光川</w:t>
            </w:r>
          </w:p>
        </w:tc>
      </w:tr>
      <w:tr w14:paraId="37AAE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08726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CD85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长林水厂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D37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（五）城市供水设施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4BF3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勉县老道寺镇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271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董小军</w:t>
            </w:r>
          </w:p>
        </w:tc>
      </w:tr>
      <w:tr w14:paraId="57DE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32C6B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9E15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中国移动通信集团陕西有限公司汉中分公司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852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（五）通信企业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0AA2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汉台区西一环路与虎桥西路交叉路口西北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5DD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  濛</w:t>
            </w:r>
          </w:p>
        </w:tc>
      </w:tr>
      <w:tr w14:paraId="52DF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4E114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5728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中国联合网络通信有限公司汉中市分公司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F88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（五）通信企业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C241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汉台区前进东路与梁州路十字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A5E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  华</w:t>
            </w:r>
          </w:p>
        </w:tc>
      </w:tr>
      <w:tr w14:paraId="71835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2929A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87C4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中国电信汉中分公司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5EC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（五）通信企业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9384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汉台区前进路中段电信分公司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A4E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王敏辉</w:t>
            </w:r>
          </w:p>
        </w:tc>
      </w:tr>
      <w:tr w14:paraId="3F6E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538C9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1B6A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中国电信城固分公司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E1F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（五）通信企业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9576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城固县文化路中段电信分公司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420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朱  勇 </w:t>
            </w:r>
          </w:p>
        </w:tc>
      </w:tr>
      <w:tr w14:paraId="377F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2DC91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E74C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中国电信洋县分公司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F64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（五）通信企业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2D9E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洋县园林路电信分公司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F6B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苗亚敏</w:t>
            </w:r>
          </w:p>
        </w:tc>
      </w:tr>
      <w:tr w14:paraId="027B7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26781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3C50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中国电信西乡分公司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8FF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（五）通信企业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41E5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西乡县鹿龄路电信分公司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EDA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徐亚云</w:t>
            </w:r>
          </w:p>
        </w:tc>
      </w:tr>
      <w:tr w14:paraId="56320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41673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B912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中国电信镇巴分公司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D0D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（五）通信企业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136A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镇巴县新街电信分公司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7BD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  阳</w:t>
            </w:r>
          </w:p>
        </w:tc>
      </w:tr>
      <w:tr w14:paraId="5A92D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1E37F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8AF8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中国电信佛坪分公司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572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（五）通信企业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E2E1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佛坪县河堤街电信分公司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140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胥陈浩</w:t>
            </w:r>
          </w:p>
        </w:tc>
      </w:tr>
      <w:tr w14:paraId="67E49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375C1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A965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中国电信勉县分公司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6A0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（五）通信企业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9BEB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勉县勉阳镇天荡山路电信分公司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D8B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罗鹏飞</w:t>
            </w:r>
          </w:p>
        </w:tc>
      </w:tr>
      <w:tr w14:paraId="5EEA3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3C1A9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2B16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中国电信南郑分公司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4E7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（五）通信企业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D438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南郑区汉山镇西大街电信分公司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9AD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  群</w:t>
            </w:r>
          </w:p>
        </w:tc>
      </w:tr>
      <w:tr w14:paraId="1F2ED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3A472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DA77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中国电信宁强分公司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E68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（五）通信企业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A70F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宁强县汉源镇羌州南路电信分公司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01F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田  荣</w:t>
            </w:r>
          </w:p>
        </w:tc>
      </w:tr>
      <w:tr w14:paraId="62032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6F52F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A691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中国电信略阳分公司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DA6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（五）通信企业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C476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略阳县狮凤东路电信分公司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06B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董三星</w:t>
            </w:r>
          </w:p>
        </w:tc>
      </w:tr>
      <w:tr w14:paraId="4209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664B2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2B04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中国电信留坝分公司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F0F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（五）通信企业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4FB9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留坝县紫柏路电信分公司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FF8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  璞</w:t>
            </w:r>
          </w:p>
        </w:tc>
      </w:tr>
      <w:tr w14:paraId="4823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2537E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A245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汉中市融媒体中心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056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（五）广电事业单位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EF97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汉台区望江路1260号/南郑区青树镇汉山村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B1B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孙国强</w:t>
            </w:r>
          </w:p>
        </w:tc>
      </w:tr>
      <w:tr w14:paraId="7C619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397AF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8C73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陕西广电网络汉中分公司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E35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（五）广电企业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B68B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汉台区莲湖路东建设巷90号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F10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峰</w:t>
            </w:r>
          </w:p>
        </w:tc>
      </w:tr>
      <w:tr w14:paraId="0E33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04615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7CD9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汉中市疾病预防控制中心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D00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（五）公共卫生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FA1D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汉台区天汉大道29号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A3C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肖保民</w:t>
            </w:r>
          </w:p>
        </w:tc>
      </w:tr>
      <w:tr w14:paraId="241C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614D5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B524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陕西省汉中疗养院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718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（五）公共卫生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6C15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汉台区武乡镇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C13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王庆安</w:t>
            </w:r>
          </w:p>
        </w:tc>
      </w:tr>
      <w:tr w14:paraId="47A2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30F9E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CA51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汉中市中心血站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85D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（五）公共卫生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77DB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汉台区北关办事处石马坡叶家营村石东组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0E7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  彬</w:t>
            </w:r>
          </w:p>
        </w:tc>
      </w:tr>
      <w:tr w14:paraId="4DCB4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20CE1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9295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汉中市邮政业安全中心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E89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（五）邮政快递业管理单位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68F9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风景路交通运输局院内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4C4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苏东斌</w:t>
            </w:r>
          </w:p>
        </w:tc>
      </w:tr>
      <w:tr w14:paraId="1B754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3B39B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7ACA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汉中市博物馆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BDF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（六）博物馆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5680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汉台区东大街26号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A6E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卢  辉</w:t>
            </w:r>
          </w:p>
        </w:tc>
      </w:tr>
      <w:tr w14:paraId="3E13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36BFE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CB93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汉中市档案馆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E19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（六）档案馆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2523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汉台区民主街43号院内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1D2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王宏凯</w:t>
            </w:r>
          </w:p>
        </w:tc>
      </w:tr>
      <w:tr w14:paraId="584B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73E19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F8B9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陕西汉中朱鹮国家级自然保护区管理局朱鹮人工繁育中心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5AC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（六）朱鹮饲养繁育场所（涉景区）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CC6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洋县纸坊街道办事处周家坎村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076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牛克胜</w:t>
            </w:r>
          </w:p>
        </w:tc>
      </w:tr>
      <w:tr w14:paraId="27C9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2DB5C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31B4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陕西汉中朱鹮国家级自然保护区管理局华阳朱鹮种源基地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D3F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（六）朱鹮饲养繁育场所（涉景区）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BE09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洋县华阳镇红石窑村六组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833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牛克胜</w:t>
            </w:r>
          </w:p>
        </w:tc>
      </w:tr>
      <w:tr w14:paraId="3158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2C38D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BA89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陕西汉中朱鹮国家级自然保护区管理局花园保护站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0FD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（六）朱鹮保护林区管护站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EE0F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洋县溢水镇刘庄村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3E6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牛克胜</w:t>
            </w:r>
          </w:p>
        </w:tc>
      </w:tr>
      <w:tr w14:paraId="1FBD3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41C8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85E2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陕西飞机工业有限责任公司（涉密</w:t>
            </w:r>
            <w:ins w:id="0" w:author="企业用户_849620751" w:date="2025-10-14T14:13:5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auto"/>
                  <w:kern w:val="0"/>
                  <w:sz w:val="28"/>
                  <w:szCs w:val="28"/>
                  <w:u w:val="none"/>
                  <w:lang w:val="en-US" w:eastAsia="zh-CN" w:bidi="ar"/>
                </w:rPr>
                <w:t>单位</w:t>
              </w:r>
            </w:ins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EF6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（七）大型生产、制造或者劳动密集型企业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B919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4DA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  刚</w:t>
            </w:r>
          </w:p>
        </w:tc>
      </w:tr>
      <w:tr w14:paraId="0C63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44F1A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154266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汉中市农业技术推广与培训中心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FA91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（八）农业生产、技术指导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12BDF86">
            <w:pPr>
              <w:pStyle w:val="10"/>
              <w:spacing w:before="148" w:line="222" w:lineRule="auto"/>
              <w:ind w:left="11" w:right="27" w:firstLine="39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汉台区东塔北路356号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56EA65">
            <w:pPr>
              <w:pStyle w:val="10"/>
              <w:spacing w:before="49" w:line="219" w:lineRule="auto"/>
              <w:ind w:left="165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  亮</w:t>
            </w:r>
          </w:p>
        </w:tc>
      </w:tr>
      <w:tr w14:paraId="43D0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625C8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528ABE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39" w:leftChars="0" w:right="85" w:rightChars="0" w:hanging="79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汉中市茶业发展中心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168E9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（八）农业生产、技术指导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966149C">
            <w:pPr>
              <w:pStyle w:val="10"/>
              <w:spacing w:before="169" w:line="210" w:lineRule="auto"/>
              <w:ind w:left="11" w:right="27" w:firstLine="39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汉台区东塔北路356号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D81264">
            <w:pPr>
              <w:pStyle w:val="10"/>
              <w:spacing w:before="49" w:line="219" w:lineRule="auto"/>
              <w:ind w:left="94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杨秀武</w:t>
            </w:r>
          </w:p>
        </w:tc>
      </w:tr>
      <w:tr w14:paraId="532F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03E3A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C2A75E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汉中市桑蚕制种场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27456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（八）农业生产、技术指导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FEA831A">
            <w:pPr>
              <w:pStyle w:val="10"/>
              <w:spacing w:before="162" w:line="209" w:lineRule="auto"/>
              <w:ind w:left="51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南郑区大河坎镇东昌街11号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ADF395">
            <w:pPr>
              <w:pStyle w:val="10"/>
              <w:spacing w:before="48" w:line="220" w:lineRule="auto"/>
              <w:ind w:left="94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宁富民</w:t>
            </w:r>
          </w:p>
        </w:tc>
      </w:tr>
      <w:tr w14:paraId="49BF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3AB6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EE8832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汉中市动物疫病预防控制中心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81998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（八）畜牧生产、动物疫病防控技术指导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2075425">
            <w:pPr>
              <w:pStyle w:val="10"/>
              <w:spacing w:before="73" w:line="214" w:lineRule="auto"/>
              <w:ind w:left="271" w:right="63" w:hanging="22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汉中市前进中路1500 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8E6CDE">
            <w:pPr>
              <w:pStyle w:val="10"/>
              <w:spacing w:before="48" w:line="220" w:lineRule="auto"/>
              <w:ind w:left="94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鲁玉俊</w:t>
            </w:r>
          </w:p>
        </w:tc>
      </w:tr>
      <w:tr w14:paraId="0E43D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  <w:vAlign w:val="center"/>
          </w:tcPr>
          <w:p w14:paraId="7C43D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FE93A9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39" w:leftChars="0" w:right="85" w:rightChars="0" w:hanging="79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汉中市水产发展中心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25894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（八）渔业技术指导与服务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1D2A116">
            <w:pPr>
              <w:pStyle w:val="10"/>
              <w:spacing w:before="165" w:line="214" w:lineRule="auto"/>
              <w:ind w:left="11" w:right="27" w:firstLine="39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汉台区东塔北路356号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F2221A">
            <w:pPr>
              <w:pStyle w:val="10"/>
              <w:spacing w:before="49" w:line="219" w:lineRule="auto"/>
              <w:ind w:left="94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王晓东</w:t>
            </w:r>
          </w:p>
        </w:tc>
      </w:tr>
    </w:tbl>
    <w:p w14:paraId="607D4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</w:p>
    <w:p w14:paraId="4A633C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《陕西省气象灾害防御条例》第十六条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下列单位可以确定为气象灾害防御重点单位：</w:t>
      </w:r>
    </w:p>
    <w:p w14:paraId="640545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（一）学校、医院、大型商场、体育场馆、火车站、客运车站、地铁站、客运码头、民用机场、旅游景区等人员密集场所的单位或者运行管理单位；</w:t>
      </w:r>
    </w:p>
    <w:p w14:paraId="1FA77F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（二）易燃易爆物品、危险化学品、放射性物品等危险物品的生产、经营、运输、储存、使用单位；</w:t>
      </w:r>
    </w:p>
    <w:p w14:paraId="42DD68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（三）重大基础设施、大型工程、公共工程等工程的建设单位；</w:t>
      </w:r>
    </w:p>
    <w:p w14:paraId="5345E6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（四）公路（含高速公路）、铁路、水路、城市公共交通、航空等运行、管理单位；</w:t>
      </w:r>
    </w:p>
    <w:p w14:paraId="5C9B08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（五）电力、燃气、供水、通信、广电等对国计民生有重大影响的企业事业单位；</w:t>
      </w:r>
    </w:p>
    <w:p w14:paraId="7C5518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（六）全国和省级重点文物保护单位以及博物馆、版本馆、档案馆，古树名木责任单位；</w:t>
      </w:r>
    </w:p>
    <w:p w14:paraId="6FBF53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（七）大型生产、制造或者劳动密集型企业；</w:t>
      </w:r>
    </w:p>
    <w:p w14:paraId="4F75D3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（八）其他受气象灾害影响可能造成较大人员伤亡、经济损失或者发生较严重安全事故的单位。</w:t>
      </w:r>
    </w:p>
    <w:p w14:paraId="548643CD"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515BD3-1C17-4E78-9794-568B91E6765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6EF141E-9712-4A61-A490-09AAEA4C6A9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F1FE7DA-176A-4D4F-A6D9-467D229AB5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81A8180-D083-4C80-99D4-64D3E4C54463}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企业用户_849620751">
    <w15:presenceInfo w15:providerId="WPS Office" w15:userId="41557111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attachedTemplate r:id="rId1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76431C"/>
    <w:rsid w:val="0098388D"/>
    <w:rsid w:val="02105DD0"/>
    <w:rsid w:val="02355837"/>
    <w:rsid w:val="04041965"/>
    <w:rsid w:val="05940AC6"/>
    <w:rsid w:val="066A7A79"/>
    <w:rsid w:val="070B3997"/>
    <w:rsid w:val="098826F0"/>
    <w:rsid w:val="0A4C1970"/>
    <w:rsid w:val="0AA07F0D"/>
    <w:rsid w:val="0C030754"/>
    <w:rsid w:val="0DC92305"/>
    <w:rsid w:val="0E9733D5"/>
    <w:rsid w:val="0EC35F79"/>
    <w:rsid w:val="10967DE9"/>
    <w:rsid w:val="10E16B8A"/>
    <w:rsid w:val="116457F1"/>
    <w:rsid w:val="13854144"/>
    <w:rsid w:val="13980163"/>
    <w:rsid w:val="16777D74"/>
    <w:rsid w:val="17011D34"/>
    <w:rsid w:val="17344D4B"/>
    <w:rsid w:val="187D6ED0"/>
    <w:rsid w:val="196B16E7"/>
    <w:rsid w:val="199B021E"/>
    <w:rsid w:val="1AB42F10"/>
    <w:rsid w:val="1ABF65CC"/>
    <w:rsid w:val="1BA132BF"/>
    <w:rsid w:val="1DBA2C3C"/>
    <w:rsid w:val="1DCC4A69"/>
    <w:rsid w:val="1E391DB3"/>
    <w:rsid w:val="1E3C3061"/>
    <w:rsid w:val="1F6A02A5"/>
    <w:rsid w:val="1FFB2068"/>
    <w:rsid w:val="213E5926"/>
    <w:rsid w:val="22372AAE"/>
    <w:rsid w:val="22F8223D"/>
    <w:rsid w:val="244A3F43"/>
    <w:rsid w:val="24FE3756"/>
    <w:rsid w:val="256D3B90"/>
    <w:rsid w:val="25733DFD"/>
    <w:rsid w:val="25B34B41"/>
    <w:rsid w:val="25FC1B18"/>
    <w:rsid w:val="27D64EB5"/>
    <w:rsid w:val="28CD696D"/>
    <w:rsid w:val="298760C9"/>
    <w:rsid w:val="29D56F2D"/>
    <w:rsid w:val="2A426494"/>
    <w:rsid w:val="2A832D34"/>
    <w:rsid w:val="2B7F4745"/>
    <w:rsid w:val="2C363DD6"/>
    <w:rsid w:val="2D54790D"/>
    <w:rsid w:val="30AD02D9"/>
    <w:rsid w:val="30C64EDF"/>
    <w:rsid w:val="33446DD8"/>
    <w:rsid w:val="33A361F5"/>
    <w:rsid w:val="34677222"/>
    <w:rsid w:val="34A75871"/>
    <w:rsid w:val="357678AA"/>
    <w:rsid w:val="37B7226F"/>
    <w:rsid w:val="3A881FA5"/>
    <w:rsid w:val="3D4A5933"/>
    <w:rsid w:val="3D9F5C7F"/>
    <w:rsid w:val="4078152A"/>
    <w:rsid w:val="40A21047"/>
    <w:rsid w:val="411F78B8"/>
    <w:rsid w:val="41D45583"/>
    <w:rsid w:val="430420E0"/>
    <w:rsid w:val="46C04A60"/>
    <w:rsid w:val="4A607445"/>
    <w:rsid w:val="4B4C2876"/>
    <w:rsid w:val="4D5D0D6B"/>
    <w:rsid w:val="50854B05"/>
    <w:rsid w:val="51F164CF"/>
    <w:rsid w:val="525F7333"/>
    <w:rsid w:val="530A7B81"/>
    <w:rsid w:val="531B30CF"/>
    <w:rsid w:val="541C1980"/>
    <w:rsid w:val="557C6707"/>
    <w:rsid w:val="55FC5E1B"/>
    <w:rsid w:val="561D0AB3"/>
    <w:rsid w:val="564A74E3"/>
    <w:rsid w:val="58EA5E29"/>
    <w:rsid w:val="599562AA"/>
    <w:rsid w:val="5EAE1426"/>
    <w:rsid w:val="62233AD9"/>
    <w:rsid w:val="62417F7B"/>
    <w:rsid w:val="62606EDB"/>
    <w:rsid w:val="63D556A7"/>
    <w:rsid w:val="64220E6B"/>
    <w:rsid w:val="66D63C10"/>
    <w:rsid w:val="66D6776C"/>
    <w:rsid w:val="66D95632"/>
    <w:rsid w:val="69D537A0"/>
    <w:rsid w:val="6A5C61DA"/>
    <w:rsid w:val="6C691082"/>
    <w:rsid w:val="6D7B72BF"/>
    <w:rsid w:val="6DC8010A"/>
    <w:rsid w:val="6DFA4688"/>
    <w:rsid w:val="6EDA1DC4"/>
    <w:rsid w:val="70A97C9F"/>
    <w:rsid w:val="71D62AE7"/>
    <w:rsid w:val="72657123"/>
    <w:rsid w:val="736328AA"/>
    <w:rsid w:val="7434641A"/>
    <w:rsid w:val="752907B0"/>
    <w:rsid w:val="77223059"/>
    <w:rsid w:val="773D55E5"/>
    <w:rsid w:val="781A5A03"/>
    <w:rsid w:val="78EE1EBE"/>
    <w:rsid w:val="793F3897"/>
    <w:rsid w:val="794B223C"/>
    <w:rsid w:val="798C63B0"/>
    <w:rsid w:val="7A806C1C"/>
    <w:rsid w:val="7AB705A7"/>
    <w:rsid w:val="7AD87AFF"/>
    <w:rsid w:val="7B997698"/>
    <w:rsid w:val="7BC42E63"/>
    <w:rsid w:val="7C0466D2"/>
    <w:rsid w:val="7C8F1AD4"/>
    <w:rsid w:val="7CBA4FE2"/>
    <w:rsid w:val="7DC12ACC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/>
      <w:jc w:val="left"/>
    </w:pPr>
    <w:rPr>
      <w:rFonts w:ascii="Arial Unicode MS" w:eastAsia="Arial Unicode MS"/>
      <w:kern w:val="0"/>
      <w:sz w:val="24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ascii="Arial" w:hAnsi="Arial" w:cs="Arial"/>
      <w:color w:val="333333"/>
      <w:sz w:val="18"/>
      <w:szCs w:val="18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7</Pages>
  <Words>3560</Words>
  <Characters>3713</Characters>
  <Lines>0</Lines>
  <Paragraphs>0</Paragraphs>
  <TotalTime>10</TotalTime>
  <ScaleCrop>false</ScaleCrop>
  <LinksUpToDate>false</LinksUpToDate>
  <CharactersWithSpaces>3796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2025-04-21T06:31:00Z</dcterms:created>
  <dc:creator>ywk</dc:creator>
  <cp:lastModifiedBy>企业用户_849620751</cp:lastModifiedBy>
  <cp:lastPrinted>2025-06-25T03:35:00Z</cp:lastPrinted>
  <dcterms:modified xsi:type="dcterms:W3CDTF">2025-10-14T06:13:54Z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22B5870AB7D049E19AE322232E77C27A_12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eyJoZGlkIjoiMTM0MmI3ODdkMjkxNThkNjRiN2NlYjkyNjZmZmQ0ZTgiLCJ1c2VySWQiOiIxNjQ0NzMyNzkzIn0=</vt:lpwstr>
  </property>
</Properties>
</file>